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F5FEF">
      <w:pPr>
        <w:rPr>
          <w:rFonts w:hint="eastAsia" w:ascii="黑体" w:hAnsi="黑体" w:eastAsia="黑体" w:cs="黑体"/>
          <w:color w:val="auto"/>
          <w:sz w:val="32"/>
          <w:szCs w:val="40"/>
        </w:rPr>
      </w:pPr>
      <w:r>
        <w:rPr>
          <w:rFonts w:hint="eastAsia" w:ascii="黑体" w:hAnsi="黑体" w:eastAsia="黑体" w:cs="黑体"/>
          <w:color w:val="auto"/>
          <w:sz w:val="32"/>
          <w:szCs w:val="40"/>
        </w:rPr>
        <w:t>范例：</w:t>
      </w:r>
    </w:p>
    <w:p w14:paraId="609052D3">
      <w:pPr>
        <w:rPr>
          <w:color w:val="auto"/>
        </w:rPr>
      </w:pPr>
    </w:p>
    <w:p w14:paraId="1BC6645D">
      <w:pPr>
        <w:rPr>
          <w:rFonts w:eastAsia="隶书"/>
          <w:color w:val="auto"/>
        </w:rPr>
      </w:pPr>
    </w:p>
    <w:p w14:paraId="2504F2FE">
      <w:pPr>
        <w:jc w:val="center"/>
        <w:rPr>
          <w:rFonts w:eastAsia="华文新魏"/>
          <w:color w:val="auto"/>
          <w:sz w:val="60"/>
          <w:szCs w:val="32"/>
        </w:rPr>
      </w:pPr>
      <w:r>
        <w:rPr>
          <w:rFonts w:hint="eastAsia" w:eastAsia="华文新魏"/>
          <w:color w:val="auto"/>
          <w:sz w:val="60"/>
          <w:szCs w:val="32"/>
        </w:rPr>
        <w:t>河海大学</w:t>
      </w:r>
    </w:p>
    <w:p w14:paraId="49EABE62">
      <w:pPr>
        <w:jc w:val="center"/>
        <w:rPr>
          <w:rFonts w:hint="eastAsia" w:ascii="宋体" w:hAnsi="宋体"/>
          <w:b/>
          <w:bCs/>
          <w:color w:val="auto"/>
          <w:sz w:val="36"/>
          <w:szCs w:val="36"/>
        </w:rPr>
      </w:pPr>
      <w:r>
        <w:rPr>
          <w:rFonts w:hint="eastAsia" w:eastAsia="华文新魏"/>
          <w:b/>
          <w:bCs/>
          <w:color w:val="auto"/>
        </w:rPr>
        <w:t xml:space="preserve"> </w:t>
      </w:r>
    </w:p>
    <w:p w14:paraId="4D9693B6">
      <w:pPr>
        <w:jc w:val="center"/>
        <w:rPr>
          <w:rFonts w:eastAsia="华文新魏"/>
          <w:color w:val="auto"/>
          <w:sz w:val="84"/>
          <w:szCs w:val="84"/>
        </w:rPr>
      </w:pPr>
      <w:r>
        <w:rPr>
          <w:rFonts w:hint="eastAsia" w:eastAsia="华文新魏"/>
          <w:color w:val="auto"/>
          <w:sz w:val="84"/>
          <w:szCs w:val="84"/>
        </w:rPr>
        <w:t>课程设计报告</w:t>
      </w:r>
    </w:p>
    <w:p w14:paraId="24AD8C5A">
      <w:pPr>
        <w:jc w:val="center"/>
        <w:rPr>
          <w:rFonts w:eastAsia="华文新魏"/>
          <w:b/>
          <w:bCs/>
          <w:color w:val="auto"/>
          <w:sz w:val="48"/>
        </w:rPr>
      </w:pPr>
    </w:p>
    <w:p w14:paraId="30EE2D5E">
      <w:pPr>
        <w:jc w:val="center"/>
        <w:rPr>
          <w:rFonts w:eastAsia="华文新魏"/>
          <w:b/>
          <w:bCs/>
          <w:color w:val="auto"/>
          <w:sz w:val="48"/>
        </w:rPr>
      </w:pPr>
    </w:p>
    <w:p w14:paraId="3C4F2C5E">
      <w:pPr>
        <w:spacing w:line="360" w:lineRule="auto"/>
        <w:ind w:left="2166" w:leftChars="460" w:hanging="1200" w:hangingChars="250"/>
        <w:jc w:val="center"/>
        <w:rPr>
          <w:rFonts w:ascii="楷体_GB2312" w:eastAsia="楷体_GB2312"/>
          <w:b/>
          <w:color w:val="auto"/>
          <w:sz w:val="36"/>
          <w:szCs w:val="36"/>
        </w:rPr>
      </w:pPr>
      <w:r>
        <w:rPr>
          <w:rFonts w:hint="eastAsia" w:eastAsia="华文新魏"/>
          <w:color w:val="auto"/>
          <w:sz w:val="48"/>
        </w:rPr>
        <w:t>题目</w:t>
      </w:r>
      <w:r>
        <w:rPr>
          <w:rFonts w:hint="eastAsia" w:eastAsia="华文新魏"/>
          <w:b/>
          <w:bCs/>
          <w:color w:val="auto"/>
          <w:sz w:val="36"/>
        </w:rPr>
        <w:t>：南京江心洲污水处理厂</w:t>
      </w:r>
      <w:r>
        <w:rPr>
          <w:rFonts w:hint="eastAsia" w:ascii="楷体_GB2312" w:eastAsia="楷体_GB2312"/>
          <w:b/>
          <w:color w:val="auto"/>
          <w:sz w:val="36"/>
          <w:szCs w:val="36"/>
        </w:rPr>
        <w:t>（某建设项目名称）</w:t>
      </w:r>
      <w:r>
        <w:rPr>
          <w:rFonts w:hint="eastAsia" w:eastAsia="华文新魏"/>
          <w:b/>
          <w:bCs/>
          <w:color w:val="auto"/>
          <w:sz w:val="36"/>
        </w:rPr>
        <w:t>环境影响评价</w:t>
      </w:r>
    </w:p>
    <w:p w14:paraId="4465D4FC">
      <w:pPr>
        <w:spacing w:line="360" w:lineRule="auto"/>
        <w:ind w:left="1766" w:leftChars="460" w:hanging="800" w:hangingChars="250"/>
        <w:rPr>
          <w:rFonts w:eastAsia="黑体"/>
          <w:color w:val="auto"/>
          <w:sz w:val="32"/>
          <w:szCs w:val="32"/>
        </w:rPr>
      </w:pPr>
    </w:p>
    <w:p w14:paraId="11A8A24A">
      <w:pPr>
        <w:ind w:firstLine="2162" w:firstLineChars="600"/>
        <w:rPr>
          <w:rFonts w:eastAsia="华文新魏"/>
          <w:b/>
          <w:bCs/>
          <w:color w:val="auto"/>
          <w:sz w:val="36"/>
        </w:rPr>
      </w:pPr>
    </w:p>
    <w:p w14:paraId="0D66A317">
      <w:pPr>
        <w:ind w:firstLine="2162" w:firstLineChars="600"/>
        <w:rPr>
          <w:rFonts w:eastAsia="华文新魏"/>
          <w:b/>
          <w:bCs/>
          <w:color w:val="auto"/>
          <w:sz w:val="36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3625"/>
      </w:tblGrid>
      <w:tr w14:paraId="5958F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</w:tcPr>
          <w:p w14:paraId="358B514B"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姓    名：</w:t>
            </w:r>
          </w:p>
        </w:tc>
        <w:tc>
          <w:tcPr>
            <w:tcW w:w="3625" w:type="dxa"/>
            <w:tcBorders>
              <w:bottom w:val="single" w:color="auto" w:sz="4" w:space="0"/>
            </w:tcBorders>
          </w:tcPr>
          <w:p w14:paraId="3CBA7CF8">
            <w:pPr>
              <w:rPr>
                <w:rFonts w:ascii="华文新魏" w:eastAsia="华文新魏"/>
                <w:b/>
                <w:bCs/>
                <w:color w:val="auto"/>
                <w:sz w:val="32"/>
                <w:szCs w:val="32"/>
              </w:rPr>
            </w:pPr>
          </w:p>
        </w:tc>
      </w:tr>
      <w:tr w14:paraId="67CF1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</w:tcPr>
          <w:p w14:paraId="46133489"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准考证号：</w:t>
            </w:r>
          </w:p>
        </w:tc>
        <w:tc>
          <w:tcPr>
            <w:tcW w:w="3625" w:type="dxa"/>
            <w:tcBorders>
              <w:top w:val="single" w:color="auto" w:sz="4" w:space="0"/>
              <w:bottom w:val="single" w:color="auto" w:sz="4" w:space="0"/>
            </w:tcBorders>
          </w:tcPr>
          <w:p w14:paraId="69D33CC4">
            <w:pPr>
              <w:rPr>
                <w:rFonts w:ascii="华文新魏" w:eastAsia="华文新魏"/>
                <w:b/>
                <w:bCs/>
                <w:color w:val="auto"/>
                <w:sz w:val="32"/>
                <w:szCs w:val="32"/>
              </w:rPr>
            </w:pPr>
          </w:p>
        </w:tc>
      </w:tr>
      <w:tr w14:paraId="1A2EA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</w:tcPr>
          <w:p w14:paraId="0E099143"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专    业：</w:t>
            </w:r>
          </w:p>
        </w:tc>
        <w:tc>
          <w:tcPr>
            <w:tcW w:w="3625" w:type="dxa"/>
            <w:tcBorders>
              <w:bottom w:val="single" w:color="auto" w:sz="4" w:space="0"/>
            </w:tcBorders>
          </w:tcPr>
          <w:p w14:paraId="20167FB9">
            <w:pPr>
              <w:rPr>
                <w:rFonts w:ascii="华文新魏" w:eastAsia="华文新魏"/>
                <w:b/>
                <w:bCs/>
                <w:color w:val="auto"/>
                <w:sz w:val="32"/>
                <w:szCs w:val="32"/>
              </w:rPr>
            </w:pPr>
          </w:p>
        </w:tc>
      </w:tr>
      <w:tr w14:paraId="6B865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</w:tcPr>
          <w:p w14:paraId="09F71F78"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实践课程：</w:t>
            </w:r>
          </w:p>
        </w:tc>
        <w:tc>
          <w:tcPr>
            <w:tcW w:w="3625" w:type="dxa"/>
            <w:tcBorders>
              <w:bottom w:val="single" w:color="auto" w:sz="4" w:space="0"/>
            </w:tcBorders>
          </w:tcPr>
          <w:p w14:paraId="687F0240">
            <w:pPr>
              <w:rPr>
                <w:rFonts w:ascii="华文新魏" w:eastAsia="华文新魏"/>
                <w:b/>
                <w:bCs/>
                <w:color w:val="auto"/>
                <w:sz w:val="32"/>
                <w:szCs w:val="32"/>
              </w:rPr>
            </w:pPr>
          </w:p>
        </w:tc>
      </w:tr>
    </w:tbl>
    <w:p w14:paraId="1B0F3F64">
      <w:pPr>
        <w:ind w:firstLine="2162" w:firstLineChars="600"/>
        <w:rPr>
          <w:rFonts w:ascii="华文新魏" w:eastAsia="华文新魏"/>
          <w:b/>
          <w:bCs/>
          <w:color w:val="auto"/>
          <w:sz w:val="36"/>
          <w:szCs w:val="36"/>
        </w:rPr>
      </w:pPr>
    </w:p>
    <w:p w14:paraId="32FFB1D3">
      <w:pPr>
        <w:ind w:firstLine="2162" w:firstLineChars="600"/>
        <w:rPr>
          <w:rFonts w:ascii="华文新魏" w:eastAsia="华文新魏"/>
          <w:b/>
          <w:bCs/>
          <w:color w:val="auto"/>
          <w:sz w:val="36"/>
          <w:szCs w:val="36"/>
        </w:rPr>
      </w:pPr>
    </w:p>
    <w:p w14:paraId="1655C4F8">
      <w:pPr>
        <w:ind w:firstLine="2162" w:firstLineChars="600"/>
        <w:rPr>
          <w:rFonts w:ascii="华文新魏" w:eastAsia="华文新魏"/>
          <w:b/>
          <w:bCs/>
          <w:color w:val="auto"/>
          <w:sz w:val="36"/>
          <w:szCs w:val="36"/>
        </w:rPr>
      </w:pPr>
    </w:p>
    <w:p w14:paraId="73722559">
      <w:pPr>
        <w:jc w:val="center"/>
        <w:rPr>
          <w:rFonts w:hint="eastAsia" w:ascii="黑体" w:hAnsi="黑体" w:eastAsia="黑体" w:cs="黑体"/>
          <w:color w:val="auto"/>
          <w:sz w:val="40"/>
          <w:szCs w:val="40"/>
        </w:rPr>
      </w:pPr>
      <w:ins w:id="0" w:author="程樊启" w:date="2025-12-23T10:19:50Z">
        <w:r>
          <w:rPr>
            <w:rFonts w:hint="eastAsia" w:ascii="黑体" w:hAnsi="黑体" w:eastAsia="黑体" w:cs="黑体"/>
            <w:color w:val="auto"/>
            <w:sz w:val="40"/>
            <w:szCs w:val="40"/>
            <w:lang w:val="en-US" w:eastAsia="zh-CN"/>
          </w:rPr>
          <w:t xml:space="preserve"> </w:t>
        </w:r>
      </w:ins>
      <w:r>
        <w:rPr>
          <w:rFonts w:hint="eastAsia" w:ascii="黑体" w:hAnsi="黑体" w:eastAsia="黑体" w:cs="黑体"/>
          <w:color w:val="auto"/>
          <w:sz w:val="40"/>
          <w:szCs w:val="40"/>
        </w:rPr>
        <w:t xml:space="preserve">年 </w:t>
      </w:r>
      <w:ins w:id="1" w:author="程樊启" w:date="2025-12-23T10:19:55Z">
        <w:r>
          <w:rPr>
            <w:rFonts w:hint="eastAsia" w:ascii="黑体" w:hAnsi="黑体" w:eastAsia="黑体" w:cs="黑体"/>
            <w:color w:val="auto"/>
            <w:sz w:val="40"/>
            <w:szCs w:val="40"/>
            <w:lang w:val="en-US" w:eastAsia="zh-CN"/>
          </w:rPr>
          <w:t xml:space="preserve"> </w:t>
        </w:r>
      </w:ins>
      <w:r>
        <w:rPr>
          <w:rFonts w:hint="eastAsia" w:ascii="黑体" w:hAnsi="黑体" w:eastAsia="黑体" w:cs="黑体"/>
          <w:color w:val="auto"/>
          <w:sz w:val="40"/>
          <w:szCs w:val="40"/>
        </w:rPr>
        <w:t xml:space="preserve"> 月 </w:t>
      </w:r>
      <w:ins w:id="2" w:author="程樊启" w:date="2025-12-23T10:19:55Z">
        <w:r>
          <w:rPr>
            <w:rFonts w:hint="eastAsia" w:ascii="黑体" w:hAnsi="黑体" w:eastAsia="黑体" w:cs="黑体"/>
            <w:color w:val="auto"/>
            <w:sz w:val="40"/>
            <w:szCs w:val="40"/>
            <w:lang w:val="en-US" w:eastAsia="zh-CN"/>
          </w:rPr>
          <w:t xml:space="preserve"> </w:t>
        </w:r>
      </w:ins>
      <w:r>
        <w:rPr>
          <w:rFonts w:hint="eastAsia" w:ascii="黑体" w:hAnsi="黑体" w:eastAsia="黑体" w:cs="黑体"/>
          <w:color w:val="auto"/>
          <w:sz w:val="40"/>
          <w:szCs w:val="40"/>
        </w:rPr>
        <w:t xml:space="preserve"> 日</w:t>
      </w:r>
    </w:p>
    <w:p w14:paraId="5FE855CA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报告组成内容：</w:t>
      </w:r>
    </w:p>
    <w:p w14:paraId="10B695A6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目录</w:t>
      </w:r>
    </w:p>
    <w:p w14:paraId="72B046F7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第一章 概述 </w:t>
      </w:r>
    </w:p>
    <w:p w14:paraId="6F9F77ED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第二章 总则</w:t>
      </w:r>
    </w:p>
    <w:p w14:paraId="53776BB9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第三章 工程分析</w:t>
      </w:r>
    </w:p>
    <w:p w14:paraId="276C8741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第四章 环境质量现状调查与评价</w:t>
      </w:r>
    </w:p>
    <w:p w14:paraId="098D8370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第五章 环境影响预测与评价</w:t>
      </w:r>
    </w:p>
    <w:p w14:paraId="09A57F39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第六章 环境保护对策措施及其可行性论证</w:t>
      </w:r>
    </w:p>
    <w:p w14:paraId="19B650A4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第七章 结论</w:t>
      </w:r>
    </w:p>
    <w:p w14:paraId="4FFD6A09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附图附件（可选）</w:t>
      </w:r>
    </w:p>
    <w:p w14:paraId="101FA0C7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</w:p>
    <w:p w14:paraId="6F3018CC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</w:p>
    <w:p w14:paraId="44BC9428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826F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B6FEA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B6FEA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程樊启">
    <w15:presenceInfo w15:providerId="None" w15:userId="程樊启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86548"/>
    <w:rsid w:val="02DA2C0C"/>
    <w:rsid w:val="11271F17"/>
    <w:rsid w:val="136772A1"/>
    <w:rsid w:val="1C60686A"/>
    <w:rsid w:val="1D995A8D"/>
    <w:rsid w:val="1F9A0F73"/>
    <w:rsid w:val="1FC457ED"/>
    <w:rsid w:val="20EC6FE6"/>
    <w:rsid w:val="22ED58D4"/>
    <w:rsid w:val="2A01478E"/>
    <w:rsid w:val="2F5549B2"/>
    <w:rsid w:val="37141122"/>
    <w:rsid w:val="39A86071"/>
    <w:rsid w:val="3FF448A9"/>
    <w:rsid w:val="405B4017"/>
    <w:rsid w:val="412E5504"/>
    <w:rsid w:val="41B86548"/>
    <w:rsid w:val="43CE1395"/>
    <w:rsid w:val="47AB16CB"/>
    <w:rsid w:val="596E1A33"/>
    <w:rsid w:val="61551816"/>
    <w:rsid w:val="65645583"/>
    <w:rsid w:val="6BE85A28"/>
    <w:rsid w:val="75865F42"/>
    <w:rsid w:val="75F16C3C"/>
    <w:rsid w:val="78AC17AD"/>
    <w:rsid w:val="7EC4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2026-06-13T08:25:00Z</dcterms:created>
  <dc:creator>程樊启</dc:creator>
  <cp:lastModifiedBy>程樊启</cp:lastModifiedBy>
  <dcterms:modified xsi:type="dcterms:W3CDTF">2026-06-13T08:26:37Z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FDA9C0C4094E42308226A2F1797FC75C_11</vt:lpwstr>
  </property>
  <property fmtid="{D5CDD505-2E9C-101B-9397-08002B2CF9AE}" pid="4" name="KSOTemplateDocerSaveRecord">
    <vt:lpwstr>eyJoZGlkIjoiYTNjZThkMzMxOTJmNjdiN2UwZTg3NmNhZDk0M2RiMTIiLCJ1c2VySWQiOiI2ODMxMDkwNDAifQ==</vt:lpwstr>
  </property>
</Properties>
</file>